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7058" w14:textId="77777777" w:rsidR="00307039" w:rsidRPr="00307039" w:rsidRDefault="001D6081" w:rsidP="002D51FD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07039">
        <w:rPr>
          <w:rFonts w:asciiTheme="minorHAnsi" w:hAnsiTheme="minorHAnsi" w:cstheme="minorHAnsi"/>
          <w:color w:val="000000" w:themeColor="text1"/>
          <w:sz w:val="36"/>
          <w:szCs w:val="36"/>
        </w:rPr>
        <w:t>PSUT-CSU 2+2 dual-degree </w:t>
      </w:r>
    </w:p>
    <w:p w14:paraId="11D412D6" w14:textId="0609EE95" w:rsidR="00176F5C" w:rsidRPr="00307039" w:rsidRDefault="001D6081" w:rsidP="002D51FD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07039">
        <w:rPr>
          <w:rFonts w:asciiTheme="minorHAnsi" w:hAnsiTheme="minorHAnsi" w:cstheme="minorHAnsi"/>
          <w:color w:val="000000" w:themeColor="text1"/>
          <w:sz w:val="36"/>
          <w:szCs w:val="36"/>
        </w:rPr>
        <w:t>B.Sc. in Computer Science</w:t>
      </w:r>
      <w:r w:rsidR="00176F5C" w:rsidRPr="0030703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(PSUT)</w:t>
      </w:r>
      <w:r w:rsidRPr="00307039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/ Data Science </w:t>
      </w:r>
      <w:r w:rsidR="00176F5C" w:rsidRPr="00307039">
        <w:rPr>
          <w:rFonts w:asciiTheme="minorHAnsi" w:hAnsiTheme="minorHAnsi" w:cstheme="minorHAnsi"/>
          <w:color w:val="000000" w:themeColor="text1"/>
          <w:sz w:val="36"/>
          <w:szCs w:val="36"/>
        </w:rPr>
        <w:t>(CSU)</w:t>
      </w:r>
    </w:p>
    <w:p w14:paraId="60988687" w14:textId="08F0FC69" w:rsidR="001D6081" w:rsidRDefault="001D60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100164" w14:textId="36E49D59" w:rsidR="00965E2C" w:rsidRPr="00965E2C" w:rsidRDefault="00965E2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Year 1 at PSUT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2618"/>
        <w:gridCol w:w="533"/>
        <w:gridCol w:w="271"/>
        <w:gridCol w:w="1273"/>
        <w:gridCol w:w="2067"/>
        <w:gridCol w:w="538"/>
        <w:gridCol w:w="458"/>
      </w:tblGrid>
      <w:tr w:rsidR="00307039" w:rsidRPr="00307039" w14:paraId="362E9EF5" w14:textId="77777777" w:rsidTr="00FB2B7D">
        <w:trPr>
          <w:trHeight w:val="300"/>
        </w:trPr>
        <w:tc>
          <w:tcPr>
            <w:tcW w:w="4397" w:type="dxa"/>
            <w:gridSpan w:val="3"/>
            <w:shd w:val="clear" w:color="auto" w:fill="D9D9D9" w:themeFill="background1" w:themeFillShade="D9"/>
            <w:hideMark/>
          </w:tcPr>
          <w:p w14:paraId="05A2A2D8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Semester 1 at PSUT </w:t>
            </w:r>
          </w:p>
        </w:tc>
        <w:tc>
          <w:tcPr>
            <w:tcW w:w="271" w:type="dxa"/>
            <w:shd w:val="clear" w:color="auto" w:fill="D9D9D9" w:themeFill="background1" w:themeFillShade="D9"/>
            <w:hideMark/>
          </w:tcPr>
          <w:p w14:paraId="4B4DE41D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78" w:type="dxa"/>
            <w:gridSpan w:val="3"/>
            <w:shd w:val="clear" w:color="auto" w:fill="D9D9D9" w:themeFill="background1" w:themeFillShade="D9"/>
            <w:hideMark/>
          </w:tcPr>
          <w:p w14:paraId="0634FB1C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Semester 2 at PSUT </w:t>
            </w:r>
          </w:p>
        </w:tc>
        <w:tc>
          <w:tcPr>
            <w:tcW w:w="458" w:type="dxa"/>
            <w:shd w:val="clear" w:color="auto" w:fill="D9D9D9" w:themeFill="background1" w:themeFillShade="D9"/>
            <w:hideMark/>
          </w:tcPr>
          <w:p w14:paraId="399221FC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54B78838" w14:textId="77777777" w:rsidTr="00FB2B7D">
        <w:trPr>
          <w:trHeight w:val="320"/>
        </w:trPr>
        <w:tc>
          <w:tcPr>
            <w:tcW w:w="1246" w:type="dxa"/>
            <w:shd w:val="clear" w:color="auto" w:fill="D9D9D9" w:themeFill="background1" w:themeFillShade="D9"/>
            <w:hideMark/>
          </w:tcPr>
          <w:p w14:paraId="3594F1C0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# </w:t>
            </w:r>
          </w:p>
        </w:tc>
        <w:tc>
          <w:tcPr>
            <w:tcW w:w="2618" w:type="dxa"/>
            <w:shd w:val="clear" w:color="auto" w:fill="D9D9D9" w:themeFill="background1" w:themeFillShade="D9"/>
            <w:hideMark/>
          </w:tcPr>
          <w:p w14:paraId="2E0B16F0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533" w:type="dxa"/>
            <w:shd w:val="clear" w:color="auto" w:fill="D9D9D9" w:themeFill="background1" w:themeFillShade="D9"/>
            <w:hideMark/>
          </w:tcPr>
          <w:p w14:paraId="7A7BB3E6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271" w:type="dxa"/>
            <w:shd w:val="clear" w:color="auto" w:fill="D9D9D9" w:themeFill="background1" w:themeFillShade="D9"/>
            <w:hideMark/>
          </w:tcPr>
          <w:p w14:paraId="76B18007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D9D9D9" w:themeFill="background1" w:themeFillShade="D9"/>
            <w:hideMark/>
          </w:tcPr>
          <w:p w14:paraId="128987F4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# </w:t>
            </w:r>
          </w:p>
        </w:tc>
        <w:tc>
          <w:tcPr>
            <w:tcW w:w="2067" w:type="dxa"/>
            <w:shd w:val="clear" w:color="auto" w:fill="D9D9D9" w:themeFill="background1" w:themeFillShade="D9"/>
            <w:hideMark/>
          </w:tcPr>
          <w:p w14:paraId="41315569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538" w:type="dxa"/>
            <w:shd w:val="clear" w:color="auto" w:fill="D9D9D9" w:themeFill="background1" w:themeFillShade="D9"/>
            <w:hideMark/>
          </w:tcPr>
          <w:p w14:paraId="1CA678B6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458" w:type="dxa"/>
            <w:shd w:val="clear" w:color="auto" w:fill="D9D9D9" w:themeFill="background1" w:themeFillShade="D9"/>
            <w:hideMark/>
          </w:tcPr>
          <w:p w14:paraId="3971903F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1211E7F2" w14:textId="77777777" w:rsidTr="00FB2B7D">
        <w:trPr>
          <w:trHeight w:val="640"/>
        </w:trPr>
        <w:tc>
          <w:tcPr>
            <w:tcW w:w="1246" w:type="dxa"/>
            <w:hideMark/>
          </w:tcPr>
          <w:p w14:paraId="1FF1A33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11101 </w:t>
            </w:r>
          </w:p>
        </w:tc>
        <w:tc>
          <w:tcPr>
            <w:tcW w:w="2618" w:type="dxa"/>
            <w:hideMark/>
          </w:tcPr>
          <w:p w14:paraId="140E2FEC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Intro to Computer Science (sub for DSCI100) </w:t>
            </w:r>
          </w:p>
        </w:tc>
        <w:tc>
          <w:tcPr>
            <w:tcW w:w="533" w:type="dxa"/>
            <w:hideMark/>
          </w:tcPr>
          <w:p w14:paraId="7F512F25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688AAA68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2AB83D5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11103 </w:t>
            </w:r>
          </w:p>
        </w:tc>
        <w:tc>
          <w:tcPr>
            <w:tcW w:w="2067" w:type="dxa"/>
            <w:hideMark/>
          </w:tcPr>
          <w:p w14:paraId="7914DE4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Structured Programming + Lab (*Need all 4 classes = CS 163) </w:t>
            </w:r>
          </w:p>
        </w:tc>
        <w:tc>
          <w:tcPr>
            <w:tcW w:w="538" w:type="dxa"/>
            <w:hideMark/>
          </w:tcPr>
          <w:p w14:paraId="309F6CA9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6F184B69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3E0594AB" w14:textId="77777777" w:rsidTr="00FB2B7D">
        <w:trPr>
          <w:trHeight w:val="640"/>
        </w:trPr>
        <w:tc>
          <w:tcPr>
            <w:tcW w:w="1246" w:type="dxa"/>
            <w:hideMark/>
          </w:tcPr>
          <w:p w14:paraId="53FBD88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31361 </w:t>
            </w:r>
          </w:p>
        </w:tc>
        <w:tc>
          <w:tcPr>
            <w:tcW w:w="2618" w:type="dxa"/>
            <w:hideMark/>
          </w:tcPr>
          <w:p w14:paraId="7FAD791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Intro to Philosophy (AUCC - 3B; Arts and Humanities) </w:t>
            </w:r>
          </w:p>
        </w:tc>
        <w:tc>
          <w:tcPr>
            <w:tcW w:w="533" w:type="dxa"/>
            <w:hideMark/>
          </w:tcPr>
          <w:p w14:paraId="3D0A87D3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58096CDD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7CA2318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11151 </w:t>
            </w:r>
          </w:p>
        </w:tc>
        <w:tc>
          <w:tcPr>
            <w:tcW w:w="2067" w:type="dxa"/>
            <w:hideMark/>
          </w:tcPr>
          <w:p w14:paraId="7551E5D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 for Structured Programming (*Need all 4 classes = CS 163) </w:t>
            </w:r>
          </w:p>
        </w:tc>
        <w:tc>
          <w:tcPr>
            <w:tcW w:w="538" w:type="dxa"/>
            <w:hideMark/>
          </w:tcPr>
          <w:p w14:paraId="61EA9FE6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8" w:type="dxa"/>
            <w:hideMark/>
          </w:tcPr>
          <w:p w14:paraId="01052914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0AB2D5B1" w14:textId="77777777" w:rsidTr="00FB2B7D">
        <w:trPr>
          <w:trHeight w:val="640"/>
        </w:trPr>
        <w:tc>
          <w:tcPr>
            <w:tcW w:w="1246" w:type="dxa"/>
            <w:hideMark/>
          </w:tcPr>
          <w:p w14:paraId="77254AFF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20132 </w:t>
            </w:r>
          </w:p>
        </w:tc>
        <w:tc>
          <w:tcPr>
            <w:tcW w:w="2618" w:type="dxa"/>
            <w:hideMark/>
          </w:tcPr>
          <w:p w14:paraId="6CBB0CFF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Calculus 1 (MATH160) </w:t>
            </w:r>
          </w:p>
        </w:tc>
        <w:tc>
          <w:tcPr>
            <w:tcW w:w="533" w:type="dxa"/>
            <w:hideMark/>
          </w:tcPr>
          <w:p w14:paraId="5EEE9649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02084DE8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13A17987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31151 </w:t>
            </w:r>
          </w:p>
        </w:tc>
        <w:tc>
          <w:tcPr>
            <w:tcW w:w="2067" w:type="dxa"/>
            <w:hideMark/>
          </w:tcPr>
          <w:p w14:paraId="34BFE505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National Education (AUCC - 3B; Arts and Humanities) </w:t>
            </w:r>
          </w:p>
        </w:tc>
        <w:tc>
          <w:tcPr>
            <w:tcW w:w="538" w:type="dxa"/>
            <w:hideMark/>
          </w:tcPr>
          <w:p w14:paraId="40C1CB68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65A51F68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0F322F4" w14:textId="77777777" w:rsidTr="00FB2B7D">
        <w:trPr>
          <w:trHeight w:val="320"/>
        </w:trPr>
        <w:tc>
          <w:tcPr>
            <w:tcW w:w="1246" w:type="dxa"/>
            <w:hideMark/>
          </w:tcPr>
          <w:p w14:paraId="09BC92E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31221 </w:t>
            </w:r>
          </w:p>
        </w:tc>
        <w:tc>
          <w:tcPr>
            <w:tcW w:w="2618" w:type="dxa"/>
            <w:hideMark/>
          </w:tcPr>
          <w:p w14:paraId="225CC38C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English Language (LGEN1++ - elective) </w:t>
            </w:r>
          </w:p>
        </w:tc>
        <w:tc>
          <w:tcPr>
            <w:tcW w:w="533" w:type="dxa"/>
            <w:hideMark/>
          </w:tcPr>
          <w:p w14:paraId="5BC68F99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6B7FD43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21FC666C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20133 </w:t>
            </w:r>
          </w:p>
        </w:tc>
        <w:tc>
          <w:tcPr>
            <w:tcW w:w="2067" w:type="dxa"/>
            <w:hideMark/>
          </w:tcPr>
          <w:p w14:paraId="6AF1F235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Calculus 2 (MATH161) </w:t>
            </w:r>
          </w:p>
        </w:tc>
        <w:tc>
          <w:tcPr>
            <w:tcW w:w="538" w:type="dxa"/>
            <w:hideMark/>
          </w:tcPr>
          <w:p w14:paraId="5EE5C533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2FCB2FBD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3C3AB3C8" w14:textId="77777777" w:rsidTr="009767B4">
        <w:trPr>
          <w:trHeight w:val="640"/>
        </w:trPr>
        <w:tc>
          <w:tcPr>
            <w:tcW w:w="1246" w:type="dxa"/>
            <w:hideMark/>
          </w:tcPr>
          <w:p w14:paraId="2A90B47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20141 </w:t>
            </w:r>
          </w:p>
        </w:tc>
        <w:tc>
          <w:tcPr>
            <w:tcW w:w="2618" w:type="dxa"/>
            <w:hideMark/>
          </w:tcPr>
          <w:p w14:paraId="0C675009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Physics 1 (AUCC - 3A; Biological and Physical Science) </w:t>
            </w:r>
          </w:p>
        </w:tc>
        <w:tc>
          <w:tcPr>
            <w:tcW w:w="533" w:type="dxa"/>
            <w:hideMark/>
          </w:tcPr>
          <w:p w14:paraId="72761BD8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38171E9C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</w:tcPr>
          <w:p w14:paraId="69FE2B4C" w14:textId="54023091" w:rsidR="001D6081" w:rsidRPr="00307039" w:rsidRDefault="00A811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22241</w:t>
            </w:r>
          </w:p>
        </w:tc>
        <w:tc>
          <w:tcPr>
            <w:tcW w:w="2067" w:type="dxa"/>
          </w:tcPr>
          <w:p w14:paraId="56D000A3" w14:textId="4FDA43C8" w:rsidR="00F01E6C" w:rsidRPr="00307039" w:rsidRDefault="00A811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Digital Logic Design</w:t>
            </w:r>
          </w:p>
        </w:tc>
        <w:tc>
          <w:tcPr>
            <w:tcW w:w="538" w:type="dxa"/>
          </w:tcPr>
          <w:p w14:paraId="04B55AFD" w14:textId="52787BCF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shd w:val="clear" w:color="auto" w:fill="auto"/>
            <w:hideMark/>
          </w:tcPr>
          <w:p w14:paraId="3C70535C" w14:textId="56E1F5C5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AA5EBEB" w14:textId="77777777" w:rsidTr="00FB2B7D">
        <w:trPr>
          <w:trHeight w:val="640"/>
        </w:trPr>
        <w:tc>
          <w:tcPr>
            <w:tcW w:w="1246" w:type="dxa"/>
            <w:hideMark/>
          </w:tcPr>
          <w:p w14:paraId="330FE4D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20150 </w:t>
            </w:r>
          </w:p>
        </w:tc>
        <w:tc>
          <w:tcPr>
            <w:tcW w:w="2618" w:type="dxa"/>
            <w:hideMark/>
          </w:tcPr>
          <w:p w14:paraId="03C9BB49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Physics Lab (AUCC -3L; Biological and Physical Science Lab) </w:t>
            </w:r>
          </w:p>
        </w:tc>
        <w:tc>
          <w:tcPr>
            <w:tcW w:w="533" w:type="dxa"/>
            <w:hideMark/>
          </w:tcPr>
          <w:p w14:paraId="6D228A14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1" w:type="dxa"/>
            <w:hideMark/>
          </w:tcPr>
          <w:p w14:paraId="611801B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7106012C" w14:textId="7A6E5BA9" w:rsidR="001D6081" w:rsidRPr="00307039" w:rsidRDefault="002D0BE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14270</w:t>
            </w:r>
            <w:r w:rsidR="001D6081"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67" w:type="dxa"/>
            <w:hideMark/>
          </w:tcPr>
          <w:p w14:paraId="2891CA1F" w14:textId="51EF9846" w:rsidR="002D0BEE" w:rsidRPr="00307039" w:rsidRDefault="002D0BE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Statistics and Probability for Data Science</w:t>
            </w:r>
          </w:p>
          <w:p w14:paraId="0E67EA53" w14:textId="77777777" w:rsidR="002D0BEE" w:rsidRPr="00307039" w:rsidRDefault="002D0BE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8" w:type="dxa"/>
            <w:hideMark/>
          </w:tcPr>
          <w:p w14:paraId="43953703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4E6C4528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42F675B1" w14:textId="77777777" w:rsidTr="00FB2B7D">
        <w:trPr>
          <w:trHeight w:val="640"/>
        </w:trPr>
        <w:tc>
          <w:tcPr>
            <w:tcW w:w="1246" w:type="dxa"/>
          </w:tcPr>
          <w:p w14:paraId="41E6E086" w14:textId="77777777" w:rsidR="002D0BEE" w:rsidRPr="00307039" w:rsidRDefault="002D0B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618" w:type="dxa"/>
          </w:tcPr>
          <w:p w14:paraId="51403EA2" w14:textId="77777777" w:rsidR="002D0BEE" w:rsidRPr="00307039" w:rsidRDefault="002D0B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3" w:type="dxa"/>
          </w:tcPr>
          <w:p w14:paraId="28AFB168" w14:textId="77777777" w:rsidR="002D0BEE" w:rsidRPr="00307039" w:rsidRDefault="002D0BEE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1" w:type="dxa"/>
          </w:tcPr>
          <w:p w14:paraId="7735B37A" w14:textId="77777777" w:rsidR="002D0BEE" w:rsidRPr="00307039" w:rsidRDefault="002D0B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</w:tcPr>
          <w:p w14:paraId="62334136" w14:textId="3A8F896A" w:rsidR="002D0BEE" w:rsidRPr="00307039" w:rsidRDefault="002D0BE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14271</w:t>
            </w:r>
          </w:p>
        </w:tc>
        <w:tc>
          <w:tcPr>
            <w:tcW w:w="2067" w:type="dxa"/>
          </w:tcPr>
          <w:p w14:paraId="6359920D" w14:textId="7AC612C5" w:rsidR="002D0BEE" w:rsidRPr="00307039" w:rsidRDefault="002D0BE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Statistics and Probability for Data Science lab</w:t>
            </w:r>
          </w:p>
        </w:tc>
        <w:tc>
          <w:tcPr>
            <w:tcW w:w="538" w:type="dxa"/>
          </w:tcPr>
          <w:p w14:paraId="7E44E9F7" w14:textId="6FB18513" w:rsidR="002D0BEE" w:rsidRPr="00307039" w:rsidRDefault="002D0BEE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8" w:type="dxa"/>
          </w:tcPr>
          <w:p w14:paraId="34D0A27D" w14:textId="77777777" w:rsidR="002D0BEE" w:rsidRPr="00307039" w:rsidRDefault="002D0BEE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0D045E1E" w14:textId="77777777" w:rsidTr="00FB2B7D">
        <w:trPr>
          <w:trHeight w:val="320"/>
        </w:trPr>
        <w:tc>
          <w:tcPr>
            <w:tcW w:w="1246" w:type="dxa"/>
            <w:hideMark/>
          </w:tcPr>
          <w:p w14:paraId="3A586EC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18" w:type="dxa"/>
            <w:hideMark/>
          </w:tcPr>
          <w:p w14:paraId="6D9EFBB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533" w:type="dxa"/>
            <w:hideMark/>
          </w:tcPr>
          <w:p w14:paraId="072CA95A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71" w:type="dxa"/>
            <w:hideMark/>
          </w:tcPr>
          <w:p w14:paraId="5769A8F3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0B836885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67" w:type="dxa"/>
            <w:hideMark/>
          </w:tcPr>
          <w:p w14:paraId="4B4D5B8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538" w:type="dxa"/>
            <w:hideMark/>
          </w:tcPr>
          <w:p w14:paraId="71BE3AFD" w14:textId="50D1CF8A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D0BEE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8" w:type="dxa"/>
            <w:hideMark/>
          </w:tcPr>
          <w:p w14:paraId="29E9E509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42304E9" w14:textId="301891A1" w:rsidR="00E01E44" w:rsidRPr="00307039" w:rsidRDefault="00A81103">
      <w:pPr>
        <w:rPr>
          <w:ins w:id="0" w:author="Tavener,Simon" w:date="2024-11-12T20:01:00Z"/>
          <w:rFonts w:asciiTheme="minorHAnsi" w:hAnsiTheme="minorHAnsi" w:cstheme="minorHAnsi"/>
          <w:color w:val="000000" w:themeColor="text1"/>
        </w:rPr>
      </w:pPr>
      <w:r w:rsidRPr="00307039">
        <w:rPr>
          <w:rFonts w:asciiTheme="minorHAnsi" w:hAnsiTheme="minorHAnsi" w:cstheme="minorHAnsi"/>
          <w:color w:val="000000" w:themeColor="text1"/>
        </w:rPr>
        <w:t>A student can register for a PSUT university elective such as (31152 Arabic Islamic Civilization (which also counts as an AUCC - 3D; Historical Perspectives at CSU)</w:t>
      </w:r>
      <w:r w:rsidR="00965E2C">
        <w:rPr>
          <w:rFonts w:asciiTheme="minorHAnsi" w:hAnsiTheme="minorHAnsi" w:cstheme="minorHAnsi"/>
          <w:color w:val="000000" w:themeColor="text1"/>
        </w:rPr>
        <w:t>.</w:t>
      </w:r>
      <w:ins w:id="1" w:author="Tavener,Simon" w:date="2024-11-12T20:01:00Z">
        <w:r w:rsidR="00E01E44" w:rsidRPr="00307039">
          <w:rPr>
            <w:rFonts w:asciiTheme="minorHAnsi" w:hAnsiTheme="minorHAnsi" w:cstheme="minorHAnsi"/>
            <w:color w:val="000000" w:themeColor="text1"/>
          </w:rPr>
          <w:br w:type="page"/>
        </w:r>
      </w:ins>
    </w:p>
    <w:p w14:paraId="04A85655" w14:textId="77777777" w:rsidR="00FB2B7D" w:rsidRPr="00307039" w:rsidRDefault="00FB2B7D">
      <w:pPr>
        <w:rPr>
          <w:rFonts w:asciiTheme="minorHAnsi" w:hAnsiTheme="minorHAnsi" w:cstheme="minorHAnsi"/>
          <w:color w:val="000000" w:themeColor="text1"/>
        </w:rPr>
      </w:pPr>
    </w:p>
    <w:p w14:paraId="1875CA3C" w14:textId="0EECDE4B" w:rsidR="00965E2C" w:rsidRPr="00965E2C" w:rsidRDefault="00965E2C" w:rsidP="00965E2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Year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at PSUT</w:t>
      </w:r>
    </w:p>
    <w:p w14:paraId="6AE8436C" w14:textId="77777777" w:rsidR="00A81103" w:rsidRPr="00307039" w:rsidRDefault="00A811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2618"/>
        <w:gridCol w:w="533"/>
        <w:gridCol w:w="271"/>
        <w:gridCol w:w="1273"/>
        <w:gridCol w:w="2067"/>
        <w:gridCol w:w="538"/>
        <w:gridCol w:w="458"/>
      </w:tblGrid>
      <w:tr w:rsidR="00307039" w:rsidRPr="00307039" w14:paraId="397F2B2B" w14:textId="77777777" w:rsidTr="00FB2B7D">
        <w:trPr>
          <w:trHeight w:val="300"/>
        </w:trPr>
        <w:tc>
          <w:tcPr>
            <w:tcW w:w="4397" w:type="dxa"/>
            <w:gridSpan w:val="3"/>
            <w:shd w:val="clear" w:color="auto" w:fill="D9D9D9" w:themeFill="background1" w:themeFillShade="D9"/>
            <w:hideMark/>
          </w:tcPr>
          <w:p w14:paraId="7B64D941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Semester 3 at PSUT </w:t>
            </w:r>
          </w:p>
        </w:tc>
        <w:tc>
          <w:tcPr>
            <w:tcW w:w="271" w:type="dxa"/>
            <w:shd w:val="clear" w:color="auto" w:fill="D9D9D9" w:themeFill="background1" w:themeFillShade="D9"/>
            <w:hideMark/>
          </w:tcPr>
          <w:p w14:paraId="66EF92A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78" w:type="dxa"/>
            <w:gridSpan w:val="3"/>
            <w:shd w:val="clear" w:color="auto" w:fill="D9D9D9" w:themeFill="background1" w:themeFillShade="D9"/>
            <w:hideMark/>
          </w:tcPr>
          <w:p w14:paraId="0FDA6DEF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Semester 4 at PSUT </w:t>
            </w:r>
          </w:p>
        </w:tc>
        <w:tc>
          <w:tcPr>
            <w:tcW w:w="458" w:type="dxa"/>
            <w:shd w:val="clear" w:color="auto" w:fill="D9D9D9" w:themeFill="background1" w:themeFillShade="D9"/>
            <w:hideMark/>
          </w:tcPr>
          <w:p w14:paraId="49B82C10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D024FA3" w14:textId="77777777" w:rsidTr="00FB2B7D">
        <w:trPr>
          <w:trHeight w:val="320"/>
        </w:trPr>
        <w:tc>
          <w:tcPr>
            <w:tcW w:w="1246" w:type="dxa"/>
            <w:shd w:val="clear" w:color="auto" w:fill="D9D9D9" w:themeFill="background1" w:themeFillShade="D9"/>
            <w:hideMark/>
          </w:tcPr>
          <w:p w14:paraId="5EA7E3CA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# </w:t>
            </w:r>
          </w:p>
        </w:tc>
        <w:tc>
          <w:tcPr>
            <w:tcW w:w="2618" w:type="dxa"/>
            <w:shd w:val="clear" w:color="auto" w:fill="D9D9D9" w:themeFill="background1" w:themeFillShade="D9"/>
            <w:hideMark/>
          </w:tcPr>
          <w:p w14:paraId="69DAAE0C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533" w:type="dxa"/>
            <w:shd w:val="clear" w:color="auto" w:fill="D9D9D9" w:themeFill="background1" w:themeFillShade="D9"/>
            <w:hideMark/>
          </w:tcPr>
          <w:p w14:paraId="0553F142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271" w:type="dxa"/>
            <w:shd w:val="clear" w:color="auto" w:fill="D9D9D9" w:themeFill="background1" w:themeFillShade="D9"/>
            <w:hideMark/>
          </w:tcPr>
          <w:p w14:paraId="005B1DDD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D9D9D9" w:themeFill="background1" w:themeFillShade="D9"/>
            <w:hideMark/>
          </w:tcPr>
          <w:p w14:paraId="42955331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# </w:t>
            </w:r>
          </w:p>
        </w:tc>
        <w:tc>
          <w:tcPr>
            <w:tcW w:w="2067" w:type="dxa"/>
            <w:shd w:val="clear" w:color="auto" w:fill="D9D9D9" w:themeFill="background1" w:themeFillShade="D9"/>
            <w:hideMark/>
          </w:tcPr>
          <w:p w14:paraId="75A56992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538" w:type="dxa"/>
            <w:shd w:val="clear" w:color="auto" w:fill="D9D9D9" w:themeFill="background1" w:themeFillShade="D9"/>
            <w:hideMark/>
          </w:tcPr>
          <w:p w14:paraId="65D00E68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458" w:type="dxa"/>
            <w:shd w:val="clear" w:color="auto" w:fill="D9D9D9" w:themeFill="background1" w:themeFillShade="D9"/>
            <w:hideMark/>
          </w:tcPr>
          <w:p w14:paraId="79C59C18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377CC4A" w14:textId="77777777" w:rsidTr="00FB2B7D">
        <w:trPr>
          <w:trHeight w:val="640"/>
        </w:trPr>
        <w:tc>
          <w:tcPr>
            <w:tcW w:w="1246" w:type="dxa"/>
            <w:hideMark/>
          </w:tcPr>
          <w:p w14:paraId="4CB5F11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11206 </w:t>
            </w:r>
          </w:p>
        </w:tc>
        <w:tc>
          <w:tcPr>
            <w:tcW w:w="2618" w:type="dxa"/>
            <w:hideMark/>
          </w:tcPr>
          <w:p w14:paraId="7AEDCC4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Object Oriented Programming (*Needs all 4 classes = CS 163) </w:t>
            </w:r>
          </w:p>
        </w:tc>
        <w:tc>
          <w:tcPr>
            <w:tcW w:w="533" w:type="dxa"/>
            <w:hideMark/>
          </w:tcPr>
          <w:p w14:paraId="0FC294FD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36DA759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75DF01B7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11212 </w:t>
            </w:r>
          </w:p>
        </w:tc>
        <w:tc>
          <w:tcPr>
            <w:tcW w:w="2067" w:type="dxa"/>
            <w:hideMark/>
          </w:tcPr>
          <w:p w14:paraId="0751C91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Structures and Intro to Algorithms (CS 165)</w:t>
            </w:r>
          </w:p>
        </w:tc>
        <w:tc>
          <w:tcPr>
            <w:tcW w:w="538" w:type="dxa"/>
            <w:hideMark/>
          </w:tcPr>
          <w:p w14:paraId="679C115A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6952AB05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2B33754" w14:textId="77777777" w:rsidTr="00FB2B7D">
        <w:trPr>
          <w:trHeight w:val="960"/>
        </w:trPr>
        <w:tc>
          <w:tcPr>
            <w:tcW w:w="1246" w:type="dxa"/>
            <w:hideMark/>
          </w:tcPr>
          <w:p w14:paraId="45E4F4D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11253 </w:t>
            </w:r>
          </w:p>
        </w:tc>
        <w:tc>
          <w:tcPr>
            <w:tcW w:w="2618" w:type="dxa"/>
            <w:hideMark/>
          </w:tcPr>
          <w:p w14:paraId="7B90F02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Object Oriented Programming Lab (*Needs all 4 classes = CS 163) </w:t>
            </w:r>
          </w:p>
        </w:tc>
        <w:tc>
          <w:tcPr>
            <w:tcW w:w="533" w:type="dxa"/>
            <w:hideMark/>
          </w:tcPr>
          <w:p w14:paraId="02592C03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1" w:type="dxa"/>
            <w:hideMark/>
          </w:tcPr>
          <w:p w14:paraId="31FA12AF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61AB81C4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22342 </w:t>
            </w:r>
          </w:p>
        </w:tc>
        <w:tc>
          <w:tcPr>
            <w:tcW w:w="2067" w:type="dxa"/>
            <w:hideMark/>
          </w:tcPr>
          <w:p w14:paraId="0B9E23E8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Computer Organization and Assembly Language (CS 270 equivalent is from CSU to PSUT transfer guidance sheet; would transfer to CSU as CS 2++) </w:t>
            </w:r>
          </w:p>
        </w:tc>
        <w:tc>
          <w:tcPr>
            <w:tcW w:w="538" w:type="dxa"/>
            <w:hideMark/>
          </w:tcPr>
          <w:p w14:paraId="4CD43DBE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0551804A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72AF62EA" w14:textId="77777777" w:rsidTr="009767B4">
        <w:trPr>
          <w:trHeight w:val="1280"/>
        </w:trPr>
        <w:tc>
          <w:tcPr>
            <w:tcW w:w="1246" w:type="dxa"/>
          </w:tcPr>
          <w:p w14:paraId="28456F43" w14:textId="77777777" w:rsidR="001D6081" w:rsidRPr="00307039" w:rsidRDefault="00F01E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ins w:id="2" w:author="Gharaibeh,Manaf" w:date="2024-11-18T17:54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31352</w:t>
              </w:r>
              <w:r w:rsidRPr="00307039" w:rsidDel="00E01E44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 </w:t>
              </w:r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or 31702</w:t>
              </w:r>
              <w:r w:rsidRPr="00307039" w:rsidDel="00E01E44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="00510BB5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</w:t>
            </w:r>
          </w:p>
          <w:p w14:paraId="505E5DF1" w14:textId="43EF49E7" w:rsidR="00510BB5" w:rsidRPr="00307039" w:rsidRDefault="00510BB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31152</w:t>
            </w:r>
          </w:p>
        </w:tc>
        <w:tc>
          <w:tcPr>
            <w:tcW w:w="2618" w:type="dxa"/>
          </w:tcPr>
          <w:p w14:paraId="4F46CAE1" w14:textId="71605268" w:rsidR="001D6081" w:rsidRPr="00307039" w:rsidRDefault="00F01E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ins w:id="3" w:author="Gharaibeh,Manaf" w:date="2024-11-18T17:54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Jerusalem : History and Facts </w:t>
              </w:r>
              <w:r w:rsidRPr="00307039" w:rsidDel="00E01E44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 </w:t>
              </w:r>
            </w:ins>
            <w:ins w:id="4" w:author="Gharaibeh,Manaf" w:date="2024-11-18T17:55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OR WS: European History</w:t>
              </w:r>
              <w:r w:rsidRPr="00307039" w:rsidDel="00E01E44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="00510BB5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 </w:t>
            </w:r>
            <w:r w:rsidR="00510BB5" w:rsidRPr="00307039">
              <w:rPr>
                <w:rFonts w:asciiTheme="minorHAnsi" w:hAnsiTheme="minorHAnsi" w:cstheme="minorHAnsi"/>
                <w:color w:val="000000" w:themeColor="text1"/>
              </w:rPr>
              <w:t>Arabic Islamic Civilization</w:t>
            </w:r>
          </w:p>
        </w:tc>
        <w:tc>
          <w:tcPr>
            <w:tcW w:w="533" w:type="dxa"/>
          </w:tcPr>
          <w:p w14:paraId="69E1FBE4" w14:textId="4B1B28E8" w:rsidR="001D6081" w:rsidRPr="00307039" w:rsidRDefault="00564F39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1D89581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3904F9F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31261 </w:t>
            </w:r>
          </w:p>
        </w:tc>
        <w:tc>
          <w:tcPr>
            <w:tcW w:w="2067" w:type="dxa"/>
            <w:hideMark/>
          </w:tcPr>
          <w:p w14:paraId="0EF5640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Intro to Politics and Economics Science (AUCC - 3C Social and Behavioral Science) </w:t>
            </w:r>
          </w:p>
        </w:tc>
        <w:tc>
          <w:tcPr>
            <w:tcW w:w="538" w:type="dxa"/>
            <w:hideMark/>
          </w:tcPr>
          <w:p w14:paraId="770A187B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595A27A2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1D2BFD8E" w14:textId="77777777" w:rsidTr="00FB2B7D">
        <w:trPr>
          <w:trHeight w:val="320"/>
        </w:trPr>
        <w:tc>
          <w:tcPr>
            <w:tcW w:w="1246" w:type="dxa"/>
            <w:hideMark/>
          </w:tcPr>
          <w:p w14:paraId="4D72AEE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20234 </w:t>
            </w:r>
          </w:p>
        </w:tc>
        <w:tc>
          <w:tcPr>
            <w:tcW w:w="2618" w:type="dxa"/>
            <w:hideMark/>
          </w:tcPr>
          <w:p w14:paraId="43ABE1F4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Linear Algebra (MATH369) </w:t>
            </w:r>
          </w:p>
        </w:tc>
        <w:tc>
          <w:tcPr>
            <w:tcW w:w="533" w:type="dxa"/>
            <w:hideMark/>
          </w:tcPr>
          <w:p w14:paraId="34081CEA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364A1D97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545E08DD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11316 </w:t>
            </w:r>
          </w:p>
        </w:tc>
        <w:tc>
          <w:tcPr>
            <w:tcW w:w="2067" w:type="dxa"/>
            <w:hideMark/>
          </w:tcPr>
          <w:p w14:paraId="3686EC6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Theory of Computation (CS 1++ - CS elective) </w:t>
            </w:r>
          </w:p>
        </w:tc>
        <w:tc>
          <w:tcPr>
            <w:tcW w:w="538" w:type="dxa"/>
            <w:hideMark/>
          </w:tcPr>
          <w:p w14:paraId="71286816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362DFC12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63AAE1D7" w14:textId="77777777" w:rsidTr="009767B4">
        <w:trPr>
          <w:trHeight w:val="640"/>
        </w:trPr>
        <w:tc>
          <w:tcPr>
            <w:tcW w:w="1246" w:type="dxa"/>
            <w:hideMark/>
          </w:tcPr>
          <w:p w14:paraId="3BAB013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31251 </w:t>
            </w:r>
          </w:p>
        </w:tc>
        <w:tc>
          <w:tcPr>
            <w:tcW w:w="2618" w:type="dxa"/>
            <w:hideMark/>
          </w:tcPr>
          <w:p w14:paraId="2A5A392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Military Science and Citizenship (MLSC1++, elective) </w:t>
            </w:r>
          </w:p>
        </w:tc>
        <w:tc>
          <w:tcPr>
            <w:tcW w:w="533" w:type="dxa"/>
            <w:hideMark/>
          </w:tcPr>
          <w:p w14:paraId="625054E7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3ED60EC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hideMark/>
          </w:tcPr>
          <w:p w14:paraId="3502324D" w14:textId="6125261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="00A81103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11323</w:t>
            </w:r>
          </w:p>
        </w:tc>
        <w:tc>
          <w:tcPr>
            <w:tcW w:w="2067" w:type="dxa"/>
            <w:shd w:val="clear" w:color="auto" w:fill="auto"/>
            <w:hideMark/>
          </w:tcPr>
          <w:p w14:paraId="3050826D" w14:textId="46F32A7C" w:rsidR="001D6081" w:rsidRPr="00307039" w:rsidRDefault="00A811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Database Systems</w:t>
            </w:r>
          </w:p>
        </w:tc>
        <w:tc>
          <w:tcPr>
            <w:tcW w:w="538" w:type="dxa"/>
            <w:shd w:val="clear" w:color="auto" w:fill="auto"/>
            <w:hideMark/>
          </w:tcPr>
          <w:p w14:paraId="1BA849E5" w14:textId="01192950" w:rsidR="001D6081" w:rsidRPr="00307039" w:rsidRDefault="00A81103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shd w:val="clear" w:color="auto" w:fill="auto"/>
            <w:hideMark/>
          </w:tcPr>
          <w:p w14:paraId="222795CF" w14:textId="739D6B2D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77F4B456" w14:textId="77777777" w:rsidTr="009767B4">
        <w:trPr>
          <w:trHeight w:val="320"/>
        </w:trPr>
        <w:tc>
          <w:tcPr>
            <w:tcW w:w="1246" w:type="dxa"/>
            <w:hideMark/>
          </w:tcPr>
          <w:p w14:paraId="2DA6E56D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20134 </w:t>
            </w:r>
          </w:p>
        </w:tc>
        <w:tc>
          <w:tcPr>
            <w:tcW w:w="2618" w:type="dxa"/>
            <w:hideMark/>
          </w:tcPr>
          <w:p w14:paraId="76BC44C9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Discrete Mathematics (CS 220) </w:t>
            </w:r>
          </w:p>
        </w:tc>
        <w:tc>
          <w:tcPr>
            <w:tcW w:w="533" w:type="dxa"/>
            <w:hideMark/>
          </w:tcPr>
          <w:p w14:paraId="2FA7CA15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5300533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hideMark/>
          </w:tcPr>
          <w:p w14:paraId="4E85E2D6" w14:textId="3FE54C68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="00A81103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11345</w:t>
            </w:r>
          </w:p>
        </w:tc>
        <w:tc>
          <w:tcPr>
            <w:tcW w:w="2067" w:type="dxa"/>
            <w:shd w:val="clear" w:color="auto" w:fill="auto"/>
            <w:hideMark/>
          </w:tcPr>
          <w:p w14:paraId="015C14DF" w14:textId="4F323B02" w:rsidR="001D6081" w:rsidRPr="00307039" w:rsidRDefault="00A811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Database Systems Lab</w:t>
            </w:r>
          </w:p>
        </w:tc>
        <w:tc>
          <w:tcPr>
            <w:tcW w:w="538" w:type="dxa"/>
            <w:shd w:val="clear" w:color="auto" w:fill="auto"/>
            <w:hideMark/>
          </w:tcPr>
          <w:p w14:paraId="44995C6B" w14:textId="3D52922B" w:rsidR="001D6081" w:rsidRPr="00307039" w:rsidRDefault="00A81103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8" w:type="dxa"/>
            <w:shd w:val="clear" w:color="auto" w:fill="auto"/>
            <w:hideMark/>
          </w:tcPr>
          <w:p w14:paraId="4A7B518F" w14:textId="2DF7C6EC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73879473" w14:textId="77777777" w:rsidTr="00FB2B7D">
        <w:trPr>
          <w:trHeight w:val="320"/>
        </w:trPr>
        <w:tc>
          <w:tcPr>
            <w:tcW w:w="1246" w:type="dxa"/>
          </w:tcPr>
          <w:p w14:paraId="1E3C0F64" w14:textId="77777777" w:rsidR="006803EC" w:rsidRPr="00307039" w:rsidRDefault="006803EC" w:rsidP="006803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20142</w:t>
            </w:r>
          </w:p>
          <w:p w14:paraId="1E06CFD5" w14:textId="77777777" w:rsidR="006803EC" w:rsidRPr="00307039" w:rsidRDefault="006803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35702AE" w14:textId="77777777" w:rsidR="006803EC" w:rsidRPr="00307039" w:rsidRDefault="006803EC" w:rsidP="006803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Physics 2 (AUCC - 3A; Biological and Physical Science) </w:t>
            </w:r>
          </w:p>
          <w:p w14:paraId="065FE258" w14:textId="77777777" w:rsidR="006803EC" w:rsidRPr="00307039" w:rsidRDefault="006803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3" w:type="dxa"/>
          </w:tcPr>
          <w:p w14:paraId="277AF3C8" w14:textId="012732EB" w:rsidR="006803EC" w:rsidRPr="00307039" w:rsidRDefault="006803EC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</w:tcPr>
          <w:p w14:paraId="32E700C5" w14:textId="77777777" w:rsidR="006803EC" w:rsidRPr="00307039" w:rsidRDefault="006803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</w:tcPr>
          <w:p w14:paraId="6315597C" w14:textId="77777777" w:rsidR="006803EC" w:rsidRPr="00307039" w:rsidRDefault="006803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</w:tcPr>
          <w:p w14:paraId="4516D4AB" w14:textId="77777777" w:rsidR="006803EC" w:rsidRPr="00307039" w:rsidRDefault="006803E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" w:type="dxa"/>
          </w:tcPr>
          <w:p w14:paraId="17E9902C" w14:textId="77777777" w:rsidR="006803EC" w:rsidRPr="00307039" w:rsidRDefault="006803EC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8" w:type="dxa"/>
          </w:tcPr>
          <w:p w14:paraId="764C989C" w14:textId="77777777" w:rsidR="006803EC" w:rsidRPr="00307039" w:rsidRDefault="006803EC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6023FA4" w14:textId="77777777" w:rsidTr="00FB2B7D">
        <w:trPr>
          <w:trHeight w:val="320"/>
        </w:trPr>
        <w:tc>
          <w:tcPr>
            <w:tcW w:w="1246" w:type="dxa"/>
            <w:hideMark/>
          </w:tcPr>
          <w:p w14:paraId="01B73BD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18" w:type="dxa"/>
            <w:hideMark/>
          </w:tcPr>
          <w:p w14:paraId="6D7F262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533" w:type="dxa"/>
            <w:hideMark/>
          </w:tcPr>
          <w:p w14:paraId="41E6B255" w14:textId="70BEEF01" w:rsidR="001D6081" w:rsidRPr="00307039" w:rsidRDefault="006803EC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71" w:type="dxa"/>
            <w:hideMark/>
          </w:tcPr>
          <w:p w14:paraId="4A54387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1C0772B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67" w:type="dxa"/>
            <w:hideMark/>
          </w:tcPr>
          <w:p w14:paraId="64C9B55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538" w:type="dxa"/>
            <w:hideMark/>
          </w:tcPr>
          <w:p w14:paraId="293FC8E4" w14:textId="33A9AA63" w:rsidR="001D6081" w:rsidRPr="00307039" w:rsidRDefault="00A81103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58" w:type="dxa"/>
            <w:hideMark/>
          </w:tcPr>
          <w:p w14:paraId="0F0AA255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D8FF60B" w14:textId="62239113" w:rsidR="00E01E44" w:rsidRPr="00307039" w:rsidRDefault="00E01E44" w:rsidP="00931CF1">
      <w:pPr>
        <w:rPr>
          <w:ins w:id="5" w:author="Tavener,Simon" w:date="2024-11-12T20:01:00Z"/>
          <w:rFonts w:asciiTheme="minorHAnsi" w:hAnsiTheme="minorHAnsi" w:cstheme="minorHAnsi"/>
          <w:color w:val="000000" w:themeColor="text1"/>
        </w:rPr>
      </w:pPr>
      <w:ins w:id="6" w:author="Tavener,Simon" w:date="2024-11-12T20:01:00Z">
        <w:r w:rsidRPr="00307039">
          <w:rPr>
            <w:rFonts w:asciiTheme="minorHAnsi" w:hAnsiTheme="minorHAnsi" w:cstheme="minorHAnsi"/>
            <w:color w:val="000000" w:themeColor="text1"/>
          </w:rPr>
          <w:br w:type="page"/>
        </w:r>
      </w:ins>
    </w:p>
    <w:p w14:paraId="78E6D480" w14:textId="77777777" w:rsidR="00FB2B7D" w:rsidRPr="00307039" w:rsidRDefault="00FB2B7D">
      <w:pPr>
        <w:rPr>
          <w:rFonts w:asciiTheme="minorHAnsi" w:hAnsiTheme="minorHAnsi" w:cstheme="minorHAnsi"/>
          <w:color w:val="000000" w:themeColor="text1"/>
        </w:rPr>
      </w:pPr>
    </w:p>
    <w:p w14:paraId="226394A4" w14:textId="43C61D72" w:rsidR="00965E2C" w:rsidRPr="00965E2C" w:rsidRDefault="00965E2C" w:rsidP="00965E2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Year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at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CSU</w:t>
      </w:r>
    </w:p>
    <w:p w14:paraId="0FF97D32" w14:textId="169D9062" w:rsidR="00A81103" w:rsidRPr="00307039" w:rsidRDefault="00A81103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2618"/>
        <w:gridCol w:w="533"/>
        <w:gridCol w:w="271"/>
        <w:gridCol w:w="1273"/>
        <w:gridCol w:w="2067"/>
        <w:gridCol w:w="538"/>
        <w:gridCol w:w="458"/>
      </w:tblGrid>
      <w:tr w:rsidR="00307039" w:rsidRPr="00307039" w14:paraId="01554BBB" w14:textId="77777777" w:rsidTr="00FB2B7D">
        <w:trPr>
          <w:trHeight w:val="300"/>
        </w:trPr>
        <w:tc>
          <w:tcPr>
            <w:tcW w:w="4397" w:type="dxa"/>
            <w:gridSpan w:val="3"/>
            <w:shd w:val="clear" w:color="auto" w:fill="D9D9D9" w:themeFill="background1" w:themeFillShade="D9"/>
            <w:hideMark/>
          </w:tcPr>
          <w:p w14:paraId="3CFBC8AC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Semester 5 at CSU </w:t>
            </w:r>
          </w:p>
        </w:tc>
        <w:tc>
          <w:tcPr>
            <w:tcW w:w="271" w:type="dxa"/>
            <w:shd w:val="clear" w:color="auto" w:fill="D9D9D9" w:themeFill="background1" w:themeFillShade="D9"/>
            <w:hideMark/>
          </w:tcPr>
          <w:p w14:paraId="224E3020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78" w:type="dxa"/>
            <w:gridSpan w:val="3"/>
            <w:shd w:val="clear" w:color="auto" w:fill="D9D9D9" w:themeFill="background1" w:themeFillShade="D9"/>
            <w:hideMark/>
          </w:tcPr>
          <w:p w14:paraId="2C98F399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Semester 6 at CSU </w:t>
            </w:r>
          </w:p>
        </w:tc>
        <w:tc>
          <w:tcPr>
            <w:tcW w:w="458" w:type="dxa"/>
            <w:shd w:val="clear" w:color="auto" w:fill="D9D9D9" w:themeFill="background1" w:themeFillShade="D9"/>
            <w:hideMark/>
          </w:tcPr>
          <w:p w14:paraId="02C6025D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6DD1EDE1" w14:textId="77777777" w:rsidTr="00FB2B7D">
        <w:trPr>
          <w:trHeight w:val="320"/>
        </w:trPr>
        <w:tc>
          <w:tcPr>
            <w:tcW w:w="1246" w:type="dxa"/>
            <w:shd w:val="clear" w:color="auto" w:fill="D9D9D9" w:themeFill="background1" w:themeFillShade="D9"/>
            <w:hideMark/>
          </w:tcPr>
          <w:p w14:paraId="40470347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# </w:t>
            </w:r>
          </w:p>
        </w:tc>
        <w:tc>
          <w:tcPr>
            <w:tcW w:w="2618" w:type="dxa"/>
            <w:shd w:val="clear" w:color="auto" w:fill="D9D9D9" w:themeFill="background1" w:themeFillShade="D9"/>
            <w:hideMark/>
          </w:tcPr>
          <w:p w14:paraId="7F558A0F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533" w:type="dxa"/>
            <w:shd w:val="clear" w:color="auto" w:fill="D9D9D9" w:themeFill="background1" w:themeFillShade="D9"/>
            <w:hideMark/>
          </w:tcPr>
          <w:p w14:paraId="0F9E554B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271" w:type="dxa"/>
            <w:shd w:val="clear" w:color="auto" w:fill="D9D9D9" w:themeFill="background1" w:themeFillShade="D9"/>
            <w:hideMark/>
          </w:tcPr>
          <w:p w14:paraId="483ACAD4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D9D9D9" w:themeFill="background1" w:themeFillShade="D9"/>
            <w:hideMark/>
          </w:tcPr>
          <w:p w14:paraId="128403C8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# </w:t>
            </w:r>
          </w:p>
        </w:tc>
        <w:tc>
          <w:tcPr>
            <w:tcW w:w="2067" w:type="dxa"/>
            <w:shd w:val="clear" w:color="auto" w:fill="D9D9D9" w:themeFill="background1" w:themeFillShade="D9"/>
            <w:hideMark/>
          </w:tcPr>
          <w:p w14:paraId="6D91BE2F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538" w:type="dxa"/>
            <w:shd w:val="clear" w:color="auto" w:fill="D9D9D9" w:themeFill="background1" w:themeFillShade="D9"/>
            <w:hideMark/>
          </w:tcPr>
          <w:p w14:paraId="0B3A0990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458" w:type="dxa"/>
            <w:shd w:val="clear" w:color="auto" w:fill="D9D9D9" w:themeFill="background1" w:themeFillShade="D9"/>
            <w:hideMark/>
          </w:tcPr>
          <w:p w14:paraId="4C8D8FC9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085B5CDD" w14:textId="77777777" w:rsidTr="00FB2B7D">
        <w:trPr>
          <w:trHeight w:val="320"/>
        </w:trPr>
        <w:tc>
          <w:tcPr>
            <w:tcW w:w="1246" w:type="dxa"/>
            <w:hideMark/>
          </w:tcPr>
          <w:p w14:paraId="299FC51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STAT341 </w:t>
            </w:r>
          </w:p>
        </w:tc>
        <w:tc>
          <w:tcPr>
            <w:tcW w:w="2618" w:type="dxa"/>
            <w:hideMark/>
          </w:tcPr>
          <w:p w14:paraId="715953B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Statistical Analysis 1 </w:t>
            </w:r>
          </w:p>
        </w:tc>
        <w:tc>
          <w:tcPr>
            <w:tcW w:w="533" w:type="dxa"/>
            <w:hideMark/>
          </w:tcPr>
          <w:p w14:paraId="0AEE0C3F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69588229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03863E5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67" w:type="dxa"/>
            <w:hideMark/>
          </w:tcPr>
          <w:p w14:paraId="5012EC45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Advanced Writing (CO 300, 301B, 302 or JTC 300) </w:t>
            </w:r>
          </w:p>
        </w:tc>
        <w:tc>
          <w:tcPr>
            <w:tcW w:w="538" w:type="dxa"/>
            <w:hideMark/>
          </w:tcPr>
          <w:p w14:paraId="00FEEA4A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hideMark/>
          </w:tcPr>
          <w:p w14:paraId="4E6EB67B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3191696B" w14:textId="77777777" w:rsidTr="005A3239">
        <w:trPr>
          <w:trHeight w:val="640"/>
        </w:trPr>
        <w:tc>
          <w:tcPr>
            <w:tcW w:w="1246" w:type="dxa"/>
            <w:hideMark/>
          </w:tcPr>
          <w:p w14:paraId="34063080" w14:textId="5799FC23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CS 320 </w:t>
            </w:r>
            <w:r w:rsidR="005E1E4C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18" w:type="dxa"/>
            <w:hideMark/>
          </w:tcPr>
          <w:p w14:paraId="6C7F6A66" w14:textId="496AAA53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Algorithms - Theory and Practice </w:t>
            </w:r>
          </w:p>
        </w:tc>
        <w:tc>
          <w:tcPr>
            <w:tcW w:w="533" w:type="dxa"/>
            <w:hideMark/>
          </w:tcPr>
          <w:p w14:paraId="6F21CB54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7E825484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68F147A8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STAT342 </w:t>
            </w:r>
          </w:p>
        </w:tc>
        <w:tc>
          <w:tcPr>
            <w:tcW w:w="2067" w:type="dxa"/>
            <w:hideMark/>
          </w:tcPr>
          <w:p w14:paraId="0B56F40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Statistical Data Analysis 2 </w:t>
            </w:r>
          </w:p>
        </w:tc>
        <w:tc>
          <w:tcPr>
            <w:tcW w:w="538" w:type="dxa"/>
            <w:hideMark/>
          </w:tcPr>
          <w:p w14:paraId="21DCEEB7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shd w:val="clear" w:color="auto" w:fill="auto"/>
          </w:tcPr>
          <w:p w14:paraId="33BE961B" w14:textId="45D0E601" w:rsidR="001D6081" w:rsidRPr="00307039" w:rsidRDefault="001D6081" w:rsidP="005A323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7039" w:rsidRPr="00307039" w14:paraId="7C515D89" w14:textId="77777777" w:rsidTr="005A3239">
        <w:trPr>
          <w:trHeight w:val="320"/>
        </w:trPr>
        <w:tc>
          <w:tcPr>
            <w:tcW w:w="1246" w:type="dxa"/>
            <w:hideMark/>
          </w:tcPr>
          <w:p w14:paraId="6F5B5C87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MATH261 </w:t>
            </w:r>
          </w:p>
          <w:p w14:paraId="3285FF05" w14:textId="7B956334" w:rsidR="00A81103" w:rsidRPr="00307039" w:rsidRDefault="00A811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618" w:type="dxa"/>
            <w:hideMark/>
          </w:tcPr>
          <w:p w14:paraId="50389EDF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Calculus for Physical Scientists 3 </w:t>
            </w:r>
          </w:p>
          <w:p w14:paraId="599531CA" w14:textId="0EB390DA" w:rsidR="00A81103" w:rsidRPr="00307039" w:rsidRDefault="00A8110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3" w:type="dxa"/>
            <w:hideMark/>
          </w:tcPr>
          <w:p w14:paraId="4BA3FD74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1" w:type="dxa"/>
            <w:hideMark/>
          </w:tcPr>
          <w:p w14:paraId="6D3F3AA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2DB93D7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DSCI335 </w:t>
            </w:r>
          </w:p>
        </w:tc>
        <w:tc>
          <w:tcPr>
            <w:tcW w:w="2067" w:type="dxa"/>
            <w:hideMark/>
          </w:tcPr>
          <w:p w14:paraId="36786F6D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Inferential Reasoning in Data Analysis </w:t>
            </w:r>
          </w:p>
        </w:tc>
        <w:tc>
          <w:tcPr>
            <w:tcW w:w="538" w:type="dxa"/>
            <w:hideMark/>
          </w:tcPr>
          <w:p w14:paraId="455776F9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  <w:shd w:val="clear" w:color="auto" w:fill="auto"/>
          </w:tcPr>
          <w:p w14:paraId="477C0825" w14:textId="7A147C5E" w:rsidR="001D6081" w:rsidRPr="00307039" w:rsidRDefault="001D6081" w:rsidP="005A323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7039" w:rsidRPr="00307039" w14:paraId="1E5A677B" w14:textId="77777777" w:rsidTr="005A3239">
        <w:trPr>
          <w:trHeight w:val="640"/>
        </w:trPr>
        <w:tc>
          <w:tcPr>
            <w:tcW w:w="1246" w:type="dxa"/>
            <w:hideMark/>
          </w:tcPr>
          <w:p w14:paraId="587E58C3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 150 </w:t>
            </w:r>
          </w:p>
        </w:tc>
        <w:tc>
          <w:tcPr>
            <w:tcW w:w="2618" w:type="dxa"/>
            <w:hideMark/>
          </w:tcPr>
          <w:p w14:paraId="022024C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Intermediate Writing (MUST BE TAKEN AT CSU) </w:t>
            </w:r>
          </w:p>
        </w:tc>
        <w:tc>
          <w:tcPr>
            <w:tcW w:w="533" w:type="dxa"/>
            <w:hideMark/>
          </w:tcPr>
          <w:p w14:paraId="262ED9E1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6E69577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5A4C7E90" w14:textId="7FA3616B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="00B236CB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 155  </w:t>
            </w:r>
          </w:p>
        </w:tc>
        <w:tc>
          <w:tcPr>
            <w:tcW w:w="2067" w:type="dxa"/>
            <w:hideMark/>
          </w:tcPr>
          <w:p w14:paraId="43A04589" w14:textId="3D6A509F" w:rsidR="001D6081" w:rsidRPr="00307039" w:rsidRDefault="00B236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 155  Introduction to Unix  Credit</w:t>
            </w:r>
          </w:p>
        </w:tc>
        <w:tc>
          <w:tcPr>
            <w:tcW w:w="538" w:type="dxa"/>
            <w:hideMark/>
          </w:tcPr>
          <w:p w14:paraId="76986FD5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8" w:type="dxa"/>
            <w:shd w:val="clear" w:color="auto" w:fill="auto"/>
          </w:tcPr>
          <w:p w14:paraId="51074121" w14:textId="77777777" w:rsidR="001D6081" w:rsidRPr="00307039" w:rsidRDefault="001D6081" w:rsidP="005A323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7039" w:rsidRPr="00307039" w14:paraId="7D2903A1" w14:textId="77777777" w:rsidTr="005A3239">
        <w:trPr>
          <w:trHeight w:val="640"/>
        </w:trPr>
        <w:tc>
          <w:tcPr>
            <w:tcW w:w="1246" w:type="dxa"/>
            <w:hideMark/>
          </w:tcPr>
          <w:p w14:paraId="0D40A105" w14:textId="347B497D" w:rsidR="001D6081" w:rsidRPr="00307039" w:rsidRDefault="005E1E4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MATH 360</w:t>
            </w:r>
          </w:p>
        </w:tc>
        <w:tc>
          <w:tcPr>
            <w:tcW w:w="2618" w:type="dxa"/>
            <w:hideMark/>
          </w:tcPr>
          <w:p w14:paraId="036DED4D" w14:textId="44BF9907" w:rsidR="005E1E4C" w:rsidRPr="00307039" w:rsidRDefault="005E1E4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Mathematics of Information Security</w:t>
            </w:r>
          </w:p>
        </w:tc>
        <w:tc>
          <w:tcPr>
            <w:tcW w:w="533" w:type="dxa"/>
            <w:hideMark/>
          </w:tcPr>
          <w:p w14:paraId="2B354418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1" w:type="dxa"/>
            <w:hideMark/>
          </w:tcPr>
          <w:p w14:paraId="35820B23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58F1FCF4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DSCI235 </w:t>
            </w:r>
          </w:p>
        </w:tc>
        <w:tc>
          <w:tcPr>
            <w:tcW w:w="2067" w:type="dxa"/>
            <w:hideMark/>
          </w:tcPr>
          <w:p w14:paraId="5682022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Wrangling </w:t>
            </w:r>
          </w:p>
        </w:tc>
        <w:tc>
          <w:tcPr>
            <w:tcW w:w="538" w:type="dxa"/>
            <w:hideMark/>
          </w:tcPr>
          <w:p w14:paraId="549A0A2E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8" w:type="dxa"/>
            <w:shd w:val="clear" w:color="auto" w:fill="auto"/>
          </w:tcPr>
          <w:p w14:paraId="34856964" w14:textId="7EF41157" w:rsidR="001D6081" w:rsidRPr="00307039" w:rsidRDefault="001D6081" w:rsidP="005A323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7039" w:rsidRPr="00307039" w14:paraId="6BB6D934" w14:textId="77777777" w:rsidTr="000C061E">
        <w:trPr>
          <w:trHeight w:val="320"/>
        </w:trPr>
        <w:tc>
          <w:tcPr>
            <w:tcW w:w="1246" w:type="dxa"/>
            <w:shd w:val="clear" w:color="auto" w:fill="auto"/>
            <w:hideMark/>
          </w:tcPr>
          <w:p w14:paraId="297D43AE" w14:textId="07E954B1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18" w:type="dxa"/>
            <w:shd w:val="clear" w:color="auto" w:fill="auto"/>
            <w:hideMark/>
          </w:tcPr>
          <w:p w14:paraId="459A3E5B" w14:textId="38FF83A6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3" w:type="dxa"/>
            <w:hideMark/>
          </w:tcPr>
          <w:p w14:paraId="49570239" w14:textId="1D62B53D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71" w:type="dxa"/>
            <w:hideMark/>
          </w:tcPr>
          <w:p w14:paraId="29FD2464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6F69E871" w14:textId="46E4C9F4" w:rsidR="002D0BEE" w:rsidRPr="00307039" w:rsidRDefault="002D0B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 214</w:t>
            </w:r>
          </w:p>
        </w:tc>
        <w:tc>
          <w:tcPr>
            <w:tcW w:w="2067" w:type="dxa"/>
            <w:hideMark/>
          </w:tcPr>
          <w:p w14:paraId="6BED6F2B" w14:textId="0ECEA4AF" w:rsidR="002D0BEE" w:rsidRPr="00307039" w:rsidRDefault="002D0B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Software Development</w:t>
            </w:r>
          </w:p>
          <w:p w14:paraId="4D072844" w14:textId="77777777" w:rsidR="002D0BEE" w:rsidRPr="00307039" w:rsidRDefault="002D0BE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" w:type="dxa"/>
            <w:hideMark/>
          </w:tcPr>
          <w:p w14:paraId="26A0A43A" w14:textId="268F7C11" w:rsidR="001D6081" w:rsidRPr="00307039" w:rsidRDefault="00E01E44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8" w:type="dxa"/>
          </w:tcPr>
          <w:p w14:paraId="7BC911A5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D6081" w:rsidRPr="00307039" w14:paraId="3CBC2C0A" w14:textId="77777777" w:rsidTr="00FB2B7D">
        <w:trPr>
          <w:trHeight w:val="320"/>
        </w:trPr>
        <w:tc>
          <w:tcPr>
            <w:tcW w:w="1246" w:type="dxa"/>
            <w:hideMark/>
          </w:tcPr>
          <w:p w14:paraId="60B7A03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18" w:type="dxa"/>
            <w:hideMark/>
          </w:tcPr>
          <w:p w14:paraId="7F8B4A34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533" w:type="dxa"/>
            <w:hideMark/>
          </w:tcPr>
          <w:p w14:paraId="1DAAAB5F" w14:textId="2D955196" w:rsidR="001D6081" w:rsidRPr="00307039" w:rsidRDefault="009767B4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236CB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1" w:type="dxa"/>
            <w:hideMark/>
          </w:tcPr>
          <w:p w14:paraId="377D265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3" w:type="dxa"/>
            <w:hideMark/>
          </w:tcPr>
          <w:p w14:paraId="5735A93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67" w:type="dxa"/>
            <w:hideMark/>
          </w:tcPr>
          <w:p w14:paraId="40AA2868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538" w:type="dxa"/>
            <w:hideMark/>
          </w:tcPr>
          <w:p w14:paraId="5ADCEDCE" w14:textId="70D3632A" w:rsidR="001D6081" w:rsidRPr="00307039" w:rsidRDefault="00E01E44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58" w:type="dxa"/>
            <w:hideMark/>
          </w:tcPr>
          <w:p w14:paraId="689BD160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12B1E4C" w14:textId="3810988F" w:rsidR="00E01E44" w:rsidRPr="00307039" w:rsidRDefault="00E01E44">
      <w:pPr>
        <w:rPr>
          <w:ins w:id="7" w:author="Tavener,Simon" w:date="2024-11-12T20:01:00Z"/>
          <w:rFonts w:asciiTheme="minorHAnsi" w:hAnsiTheme="minorHAnsi" w:cstheme="minorHAnsi"/>
          <w:color w:val="000000" w:themeColor="text1"/>
        </w:rPr>
      </w:pPr>
    </w:p>
    <w:p w14:paraId="463BA37F" w14:textId="77777777" w:rsidR="00965E2C" w:rsidRDefault="00965E2C">
      <w:pPr>
        <w:rPr>
          <w:rFonts w:asciiTheme="minorHAnsi" w:hAnsiTheme="minorHAnsi" w:cstheme="minorHAnsi"/>
          <w:color w:val="000000" w:themeColor="text1"/>
        </w:rPr>
      </w:pPr>
    </w:p>
    <w:p w14:paraId="78FC1A66" w14:textId="1B70056D" w:rsidR="00965E2C" w:rsidRPr="00965E2C" w:rsidRDefault="00965E2C" w:rsidP="00965E2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Year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at CSU</w:t>
      </w:r>
    </w:p>
    <w:p w14:paraId="7D45AC98" w14:textId="77777777" w:rsidR="00AB1630" w:rsidRPr="00307039" w:rsidRDefault="00AB163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2629"/>
        <w:gridCol w:w="507"/>
        <w:gridCol w:w="266"/>
        <w:gridCol w:w="1305"/>
        <w:gridCol w:w="2097"/>
        <w:gridCol w:w="507"/>
        <w:gridCol w:w="530"/>
      </w:tblGrid>
      <w:tr w:rsidR="00307039" w:rsidRPr="00307039" w14:paraId="65CC309E" w14:textId="77777777" w:rsidTr="00F15AA8">
        <w:trPr>
          <w:trHeight w:val="300"/>
        </w:trPr>
        <w:tc>
          <w:tcPr>
            <w:tcW w:w="4294" w:type="dxa"/>
            <w:gridSpan w:val="3"/>
            <w:shd w:val="clear" w:color="auto" w:fill="D9D9D9" w:themeFill="background1" w:themeFillShade="D9"/>
            <w:hideMark/>
          </w:tcPr>
          <w:p w14:paraId="2785FD7F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Semester 7 at CSU </w:t>
            </w:r>
          </w:p>
        </w:tc>
        <w:tc>
          <w:tcPr>
            <w:tcW w:w="265" w:type="dxa"/>
            <w:shd w:val="clear" w:color="auto" w:fill="D9D9D9" w:themeFill="background1" w:themeFillShade="D9"/>
            <w:hideMark/>
          </w:tcPr>
          <w:p w14:paraId="5A5ABE7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09" w:type="dxa"/>
            <w:gridSpan w:val="3"/>
            <w:shd w:val="clear" w:color="auto" w:fill="D9D9D9" w:themeFill="background1" w:themeFillShade="D9"/>
            <w:hideMark/>
          </w:tcPr>
          <w:p w14:paraId="6649A016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Semester 8 at CSU </w:t>
            </w:r>
          </w:p>
        </w:tc>
        <w:tc>
          <w:tcPr>
            <w:tcW w:w="536" w:type="dxa"/>
            <w:shd w:val="clear" w:color="auto" w:fill="D9D9D9" w:themeFill="background1" w:themeFillShade="D9"/>
            <w:hideMark/>
          </w:tcPr>
          <w:p w14:paraId="318F696C" w14:textId="77777777" w:rsidR="001D6081" w:rsidRPr="00307039" w:rsidRDefault="001D6081" w:rsidP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57403DC" w14:textId="77777777" w:rsidTr="00F15AA8">
        <w:trPr>
          <w:trHeight w:val="260"/>
        </w:trPr>
        <w:tc>
          <w:tcPr>
            <w:tcW w:w="1165" w:type="dxa"/>
            <w:shd w:val="clear" w:color="auto" w:fill="D9D9D9" w:themeFill="background1" w:themeFillShade="D9"/>
            <w:hideMark/>
          </w:tcPr>
          <w:p w14:paraId="65721C2D" w14:textId="12D84E1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Course# </w:t>
            </w:r>
          </w:p>
        </w:tc>
        <w:tc>
          <w:tcPr>
            <w:tcW w:w="2633" w:type="dxa"/>
            <w:shd w:val="clear" w:color="auto" w:fill="D9D9D9" w:themeFill="background1" w:themeFillShade="D9"/>
            <w:hideMark/>
          </w:tcPr>
          <w:p w14:paraId="65AFD113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496" w:type="dxa"/>
            <w:shd w:val="clear" w:color="auto" w:fill="D9D9D9" w:themeFill="background1" w:themeFillShade="D9"/>
            <w:hideMark/>
          </w:tcPr>
          <w:p w14:paraId="24F4A0DE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265" w:type="dxa"/>
            <w:shd w:val="clear" w:color="auto" w:fill="D9D9D9" w:themeFill="background1" w:themeFillShade="D9"/>
            <w:hideMark/>
          </w:tcPr>
          <w:p w14:paraId="57CC2BC1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10" w:type="dxa"/>
            <w:shd w:val="clear" w:color="auto" w:fill="D9D9D9" w:themeFill="background1" w:themeFillShade="D9"/>
            <w:hideMark/>
          </w:tcPr>
          <w:p w14:paraId="4EB7736A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# </w:t>
            </w:r>
          </w:p>
        </w:tc>
        <w:tc>
          <w:tcPr>
            <w:tcW w:w="2103" w:type="dxa"/>
            <w:shd w:val="clear" w:color="auto" w:fill="D9D9D9" w:themeFill="background1" w:themeFillShade="D9"/>
            <w:hideMark/>
          </w:tcPr>
          <w:p w14:paraId="6ED37D5A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Course Title </w:t>
            </w:r>
          </w:p>
        </w:tc>
        <w:tc>
          <w:tcPr>
            <w:tcW w:w="496" w:type="dxa"/>
            <w:shd w:val="clear" w:color="auto" w:fill="D9D9D9" w:themeFill="background1" w:themeFillShade="D9"/>
            <w:hideMark/>
          </w:tcPr>
          <w:p w14:paraId="427CC95A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 </w:t>
            </w:r>
          </w:p>
        </w:tc>
        <w:tc>
          <w:tcPr>
            <w:tcW w:w="536" w:type="dxa"/>
            <w:shd w:val="clear" w:color="auto" w:fill="D9D9D9" w:themeFill="background1" w:themeFillShade="D9"/>
            <w:hideMark/>
          </w:tcPr>
          <w:p w14:paraId="48454BA6" w14:textId="77777777" w:rsidR="001D6081" w:rsidRPr="00307039" w:rsidRDefault="001D608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28CB2BBA" w14:textId="77777777" w:rsidTr="00F15AA8">
        <w:trPr>
          <w:trHeight w:val="320"/>
        </w:trPr>
        <w:tc>
          <w:tcPr>
            <w:tcW w:w="1165" w:type="dxa"/>
            <w:hideMark/>
          </w:tcPr>
          <w:p w14:paraId="6EC4DF9E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DSCI445 </w:t>
            </w:r>
          </w:p>
        </w:tc>
        <w:tc>
          <w:tcPr>
            <w:tcW w:w="2633" w:type="dxa"/>
            <w:hideMark/>
          </w:tcPr>
          <w:p w14:paraId="11C3A24B" w14:textId="0C9CA93C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Statistical Machine Learning</w:t>
            </w:r>
          </w:p>
        </w:tc>
        <w:tc>
          <w:tcPr>
            <w:tcW w:w="496" w:type="dxa"/>
            <w:hideMark/>
          </w:tcPr>
          <w:p w14:paraId="1935CE52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5" w:type="dxa"/>
            <w:hideMark/>
          </w:tcPr>
          <w:p w14:paraId="4038E6AC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10" w:type="dxa"/>
            <w:hideMark/>
          </w:tcPr>
          <w:p w14:paraId="61F627E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DSCI478 </w:t>
            </w:r>
          </w:p>
        </w:tc>
        <w:tc>
          <w:tcPr>
            <w:tcW w:w="2103" w:type="dxa"/>
            <w:hideMark/>
          </w:tcPr>
          <w:p w14:paraId="3B64C2F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Capstone Group Project in Data Science </w:t>
            </w:r>
          </w:p>
        </w:tc>
        <w:tc>
          <w:tcPr>
            <w:tcW w:w="496" w:type="dxa"/>
            <w:hideMark/>
          </w:tcPr>
          <w:p w14:paraId="2397A072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6" w:type="dxa"/>
            <w:hideMark/>
          </w:tcPr>
          <w:p w14:paraId="0AF309C9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69C2DE0C" w14:textId="77777777" w:rsidTr="00155415">
        <w:trPr>
          <w:trHeight w:val="640"/>
        </w:trPr>
        <w:tc>
          <w:tcPr>
            <w:tcW w:w="1165" w:type="dxa"/>
            <w:shd w:val="clear" w:color="auto" w:fill="auto"/>
            <w:hideMark/>
          </w:tcPr>
          <w:p w14:paraId="155951E5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DSCI320 </w:t>
            </w:r>
          </w:p>
        </w:tc>
        <w:tc>
          <w:tcPr>
            <w:tcW w:w="2633" w:type="dxa"/>
            <w:shd w:val="clear" w:color="auto" w:fill="auto"/>
            <w:hideMark/>
          </w:tcPr>
          <w:p w14:paraId="1EA77112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Optimization Methods in Data Science </w:t>
            </w:r>
          </w:p>
        </w:tc>
        <w:tc>
          <w:tcPr>
            <w:tcW w:w="496" w:type="dxa"/>
            <w:shd w:val="clear" w:color="auto" w:fill="auto"/>
            <w:hideMark/>
          </w:tcPr>
          <w:p w14:paraId="18A97FD5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5" w:type="dxa"/>
            <w:hideMark/>
          </w:tcPr>
          <w:p w14:paraId="3999BC03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10" w:type="dxa"/>
          </w:tcPr>
          <w:p w14:paraId="59CE8A51" w14:textId="7A6AA136" w:rsidR="00AB1630" w:rsidRPr="00307039" w:rsidRDefault="006C19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ins w:id="8" w:author="Gharaibeh,Manaf" w:date="2024-11-18T18:10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 CS 312</w:t>
              </w:r>
            </w:ins>
          </w:p>
        </w:tc>
        <w:tc>
          <w:tcPr>
            <w:tcW w:w="2103" w:type="dxa"/>
          </w:tcPr>
          <w:p w14:paraId="639D2D59" w14:textId="436F920A" w:rsidR="00AB63ED" w:rsidRPr="00307039" w:rsidRDefault="006C19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ins w:id="9" w:author="Gharaibeh,Manaf" w:date="2024-11-18T18:10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Modern Web Applications</w:t>
              </w:r>
            </w:ins>
          </w:p>
        </w:tc>
        <w:tc>
          <w:tcPr>
            <w:tcW w:w="496" w:type="dxa"/>
          </w:tcPr>
          <w:p w14:paraId="1FE1AD10" w14:textId="3F4E482C" w:rsidR="001D6081" w:rsidRPr="00307039" w:rsidRDefault="008B7C08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ins w:id="10" w:author="Tavener,Simon" w:date="2024-11-12T20:08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3</w:t>
              </w:r>
            </w:ins>
          </w:p>
        </w:tc>
        <w:tc>
          <w:tcPr>
            <w:tcW w:w="536" w:type="dxa"/>
            <w:shd w:val="clear" w:color="auto" w:fill="auto"/>
          </w:tcPr>
          <w:p w14:paraId="2FB910B6" w14:textId="0AE582D4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62BB5E34" w14:textId="77777777" w:rsidTr="00155415">
        <w:trPr>
          <w:trHeight w:val="640"/>
        </w:trPr>
        <w:tc>
          <w:tcPr>
            <w:tcW w:w="1165" w:type="dxa"/>
            <w:hideMark/>
          </w:tcPr>
          <w:p w14:paraId="3794DF4B" w14:textId="65471536" w:rsidR="00830917" w:rsidRPr="00307039" w:rsidRDefault="0083091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 457</w:t>
            </w:r>
          </w:p>
          <w:p w14:paraId="73CD5A95" w14:textId="6F672FC5" w:rsidR="002265B3" w:rsidRPr="00307039" w:rsidRDefault="002265B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633" w:type="dxa"/>
            <w:hideMark/>
          </w:tcPr>
          <w:p w14:paraId="2818F95F" w14:textId="4BA9A393" w:rsidR="002265B3" w:rsidRPr="00307039" w:rsidRDefault="00830917" w:rsidP="001554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Computer Networks and the Internet</w:t>
            </w:r>
            <w:r w:rsidR="005A1513"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6" w:type="dxa"/>
            <w:hideMark/>
          </w:tcPr>
          <w:p w14:paraId="61237313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5" w:type="dxa"/>
            <w:hideMark/>
          </w:tcPr>
          <w:p w14:paraId="28027745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10" w:type="dxa"/>
          </w:tcPr>
          <w:p w14:paraId="4AD17193" w14:textId="7EC0F68C" w:rsidR="00492367" w:rsidRPr="00307039" w:rsidRDefault="0049236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 370</w:t>
            </w:r>
          </w:p>
          <w:p w14:paraId="01A663F8" w14:textId="1EBB66C1" w:rsidR="00AB63ED" w:rsidRPr="00307039" w:rsidRDefault="00AB63E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03" w:type="dxa"/>
          </w:tcPr>
          <w:p w14:paraId="6755C2A9" w14:textId="44AC8027" w:rsidR="00AB63ED" w:rsidRPr="00307039" w:rsidRDefault="0049236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Operating Systems</w:t>
            </w:r>
          </w:p>
        </w:tc>
        <w:tc>
          <w:tcPr>
            <w:tcW w:w="496" w:type="dxa"/>
          </w:tcPr>
          <w:p w14:paraId="6019B59F" w14:textId="6A2E8CDD" w:rsidR="001D6081" w:rsidRPr="00307039" w:rsidRDefault="00155415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ins w:id="11" w:author="Gharaibeh,Manaf" w:date="2024-11-23T12:11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3</w:t>
              </w:r>
            </w:ins>
          </w:p>
        </w:tc>
        <w:tc>
          <w:tcPr>
            <w:tcW w:w="536" w:type="dxa"/>
            <w:shd w:val="clear" w:color="auto" w:fill="auto"/>
          </w:tcPr>
          <w:p w14:paraId="55596D1A" w14:textId="5B96126E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3C2124C9" w14:textId="77777777" w:rsidTr="005A3239">
        <w:trPr>
          <w:trHeight w:val="960"/>
        </w:trPr>
        <w:tc>
          <w:tcPr>
            <w:tcW w:w="1165" w:type="dxa"/>
            <w:hideMark/>
          </w:tcPr>
          <w:p w14:paraId="4919CFF9" w14:textId="4FD1D437" w:rsidR="001D6081" w:rsidRPr="00307039" w:rsidRDefault="00B236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 201</w:t>
            </w:r>
          </w:p>
        </w:tc>
        <w:tc>
          <w:tcPr>
            <w:tcW w:w="2633" w:type="dxa"/>
            <w:hideMark/>
          </w:tcPr>
          <w:p w14:paraId="7E4C708D" w14:textId="6309C5BD" w:rsidR="001D6081" w:rsidRPr="00307039" w:rsidRDefault="00B236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Ethical Computing Systems (GT-AH3)</w:t>
            </w:r>
          </w:p>
        </w:tc>
        <w:tc>
          <w:tcPr>
            <w:tcW w:w="496" w:type="dxa"/>
            <w:hideMark/>
          </w:tcPr>
          <w:p w14:paraId="5586BD0B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5" w:type="dxa"/>
            <w:hideMark/>
          </w:tcPr>
          <w:p w14:paraId="2D0F378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10" w:type="dxa"/>
            <w:hideMark/>
          </w:tcPr>
          <w:p w14:paraId="3BD1D21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 440 </w:t>
            </w:r>
          </w:p>
        </w:tc>
        <w:tc>
          <w:tcPr>
            <w:tcW w:w="2103" w:type="dxa"/>
            <w:hideMark/>
          </w:tcPr>
          <w:p w14:paraId="7B74AD77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Intro to Artificial Intelligence/from Computer Science Elective (from list) </w:t>
            </w:r>
          </w:p>
        </w:tc>
        <w:tc>
          <w:tcPr>
            <w:tcW w:w="496" w:type="dxa"/>
            <w:hideMark/>
          </w:tcPr>
          <w:p w14:paraId="462F9F86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6" w:type="dxa"/>
            <w:shd w:val="clear" w:color="auto" w:fill="auto"/>
          </w:tcPr>
          <w:p w14:paraId="2C07A3BC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07039" w:rsidRPr="00307039" w14:paraId="065F4035" w14:textId="77777777" w:rsidTr="005A3239">
        <w:trPr>
          <w:trHeight w:val="640"/>
        </w:trPr>
        <w:tc>
          <w:tcPr>
            <w:tcW w:w="1165" w:type="dxa"/>
            <w:hideMark/>
          </w:tcPr>
          <w:p w14:paraId="5E8D036B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 400 </w:t>
            </w:r>
          </w:p>
        </w:tc>
        <w:tc>
          <w:tcPr>
            <w:tcW w:w="2633" w:type="dxa"/>
            <w:hideMark/>
          </w:tcPr>
          <w:p w14:paraId="62C8F5E3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Statistical Computing/Data Science Elective (from list) </w:t>
            </w:r>
          </w:p>
        </w:tc>
        <w:tc>
          <w:tcPr>
            <w:tcW w:w="496" w:type="dxa"/>
            <w:hideMark/>
          </w:tcPr>
          <w:p w14:paraId="528DF362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5" w:type="dxa"/>
            <w:hideMark/>
          </w:tcPr>
          <w:p w14:paraId="2ABEE25A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10" w:type="dxa"/>
            <w:hideMark/>
          </w:tcPr>
          <w:p w14:paraId="77FE51D0" w14:textId="6DD77046" w:rsidR="00AB1630" w:rsidRPr="00307039" w:rsidRDefault="00AB163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 314</w:t>
            </w:r>
          </w:p>
        </w:tc>
        <w:tc>
          <w:tcPr>
            <w:tcW w:w="2103" w:type="dxa"/>
            <w:hideMark/>
          </w:tcPr>
          <w:p w14:paraId="72957E76" w14:textId="6A8F6E23" w:rsidR="00AB1630" w:rsidRPr="00307039" w:rsidRDefault="00AB163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Software Engineering</w:t>
            </w:r>
          </w:p>
        </w:tc>
        <w:tc>
          <w:tcPr>
            <w:tcW w:w="496" w:type="dxa"/>
            <w:hideMark/>
          </w:tcPr>
          <w:p w14:paraId="6C217644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6" w:type="dxa"/>
            <w:shd w:val="clear" w:color="auto" w:fill="auto"/>
          </w:tcPr>
          <w:p w14:paraId="5AC30337" w14:textId="274DF94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F2307" w:rsidRPr="00307039" w14:paraId="1E629967" w14:textId="77777777" w:rsidTr="00F15AA8">
        <w:trPr>
          <w:trHeight w:val="320"/>
        </w:trPr>
        <w:tc>
          <w:tcPr>
            <w:tcW w:w="1165" w:type="dxa"/>
            <w:hideMark/>
          </w:tcPr>
          <w:p w14:paraId="0F2EE1F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33" w:type="dxa"/>
            <w:hideMark/>
          </w:tcPr>
          <w:p w14:paraId="149F5065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496" w:type="dxa"/>
            <w:hideMark/>
          </w:tcPr>
          <w:p w14:paraId="3EDBE4BE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65" w:type="dxa"/>
            <w:hideMark/>
          </w:tcPr>
          <w:p w14:paraId="14E333C1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10" w:type="dxa"/>
            <w:hideMark/>
          </w:tcPr>
          <w:p w14:paraId="6B4527B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03" w:type="dxa"/>
            <w:hideMark/>
          </w:tcPr>
          <w:p w14:paraId="57115E96" w14:textId="77777777" w:rsidR="001D6081" w:rsidRPr="00307039" w:rsidRDefault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070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496" w:type="dxa"/>
            <w:hideMark/>
          </w:tcPr>
          <w:p w14:paraId="506688DE" w14:textId="1D24ECBA" w:rsidR="001D6081" w:rsidRPr="00307039" w:rsidRDefault="00931CF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ins w:id="12" w:author="Gharaibeh,Manaf" w:date="2024-11-18T18:18:00Z">
              <w:r w:rsidRPr="00307039"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16</w:t>
              </w:r>
            </w:ins>
          </w:p>
        </w:tc>
        <w:tc>
          <w:tcPr>
            <w:tcW w:w="536" w:type="dxa"/>
            <w:hideMark/>
          </w:tcPr>
          <w:p w14:paraId="089D8777" w14:textId="77777777" w:rsidR="001D6081" w:rsidRPr="00307039" w:rsidRDefault="001D6081" w:rsidP="001D608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F1D0C5A" w14:textId="6888ACDB" w:rsidR="001D6081" w:rsidRPr="00307039" w:rsidRDefault="001D6081">
      <w:pPr>
        <w:rPr>
          <w:rFonts w:asciiTheme="minorHAnsi" w:hAnsiTheme="minorHAnsi" w:cstheme="minorHAnsi"/>
          <w:color w:val="000000" w:themeColor="text1"/>
        </w:rPr>
      </w:pPr>
    </w:p>
    <w:p w14:paraId="5E5C42D2" w14:textId="1ADE93E8" w:rsidR="00BF6E33" w:rsidRPr="00307039" w:rsidRDefault="00BF6E33">
      <w:pPr>
        <w:rPr>
          <w:rFonts w:asciiTheme="minorHAnsi" w:hAnsiTheme="minorHAnsi" w:cstheme="minorHAnsi"/>
          <w:color w:val="000000" w:themeColor="text1"/>
        </w:rPr>
      </w:pPr>
    </w:p>
    <w:sectPr w:rsidR="00BF6E33" w:rsidRPr="00307039" w:rsidSect="00D753BC">
      <w:pgSz w:w="11894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C1E3" w14:textId="77777777" w:rsidR="00663255" w:rsidRDefault="00663255" w:rsidP="00F15AA8">
      <w:r>
        <w:separator/>
      </w:r>
    </w:p>
  </w:endnote>
  <w:endnote w:type="continuationSeparator" w:id="0">
    <w:p w14:paraId="6431AAAF" w14:textId="77777777" w:rsidR="00663255" w:rsidRDefault="00663255" w:rsidP="00F1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89A4" w14:textId="77777777" w:rsidR="00663255" w:rsidRDefault="00663255" w:rsidP="00F15AA8">
      <w:r>
        <w:separator/>
      </w:r>
    </w:p>
  </w:footnote>
  <w:footnote w:type="continuationSeparator" w:id="0">
    <w:p w14:paraId="5ED0778D" w14:textId="77777777" w:rsidR="00663255" w:rsidRDefault="00663255" w:rsidP="00F1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017C"/>
    <w:multiLevelType w:val="hybridMultilevel"/>
    <w:tmpl w:val="82628810"/>
    <w:lvl w:ilvl="0" w:tplc="E58E1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77395"/>
    <w:multiLevelType w:val="multilevel"/>
    <w:tmpl w:val="D1A4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vener,Simon">
    <w15:presenceInfo w15:providerId="AD" w15:userId="S-1-5-21-299502267-746137067-1417001333-35518"/>
  </w15:person>
  <w15:person w15:author="Gharaibeh,Manaf">
    <w15:presenceInfo w15:providerId="AD" w15:userId="S::manafgh@colostate.edu::5492c633-51e8-4ba8-a118-ed322ef16e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81"/>
    <w:rsid w:val="000177E5"/>
    <w:rsid w:val="00021500"/>
    <w:rsid w:val="000367B6"/>
    <w:rsid w:val="00052FBA"/>
    <w:rsid w:val="0006285D"/>
    <w:rsid w:val="000B4D94"/>
    <w:rsid w:val="000C061E"/>
    <w:rsid w:val="00155415"/>
    <w:rsid w:val="00176F5C"/>
    <w:rsid w:val="00196226"/>
    <w:rsid w:val="001C429C"/>
    <w:rsid w:val="001D6081"/>
    <w:rsid w:val="00223C18"/>
    <w:rsid w:val="002265B3"/>
    <w:rsid w:val="00227C36"/>
    <w:rsid w:val="00236E06"/>
    <w:rsid w:val="00294C19"/>
    <w:rsid w:val="00296079"/>
    <w:rsid w:val="002D0BEE"/>
    <w:rsid w:val="002D51FD"/>
    <w:rsid w:val="00307039"/>
    <w:rsid w:val="00320A06"/>
    <w:rsid w:val="00400026"/>
    <w:rsid w:val="00407815"/>
    <w:rsid w:val="00484D58"/>
    <w:rsid w:val="00492367"/>
    <w:rsid w:val="004A2558"/>
    <w:rsid w:val="004B0B59"/>
    <w:rsid w:val="00506F9B"/>
    <w:rsid w:val="00510BB5"/>
    <w:rsid w:val="0051221F"/>
    <w:rsid w:val="005500F3"/>
    <w:rsid w:val="00562D86"/>
    <w:rsid w:val="00564F39"/>
    <w:rsid w:val="0058149D"/>
    <w:rsid w:val="005A1513"/>
    <w:rsid w:val="005A3239"/>
    <w:rsid w:val="005E1E4C"/>
    <w:rsid w:val="005E5472"/>
    <w:rsid w:val="00663255"/>
    <w:rsid w:val="006803EC"/>
    <w:rsid w:val="00696F87"/>
    <w:rsid w:val="006C1920"/>
    <w:rsid w:val="007338E5"/>
    <w:rsid w:val="00765556"/>
    <w:rsid w:val="00774016"/>
    <w:rsid w:val="00830917"/>
    <w:rsid w:val="00880017"/>
    <w:rsid w:val="008B7C08"/>
    <w:rsid w:val="009011A3"/>
    <w:rsid w:val="00931CF1"/>
    <w:rsid w:val="00934055"/>
    <w:rsid w:val="00965E2C"/>
    <w:rsid w:val="009767B4"/>
    <w:rsid w:val="009A29A2"/>
    <w:rsid w:val="009A7262"/>
    <w:rsid w:val="009B63F6"/>
    <w:rsid w:val="00A13F47"/>
    <w:rsid w:val="00A63FE7"/>
    <w:rsid w:val="00A81103"/>
    <w:rsid w:val="00AB0051"/>
    <w:rsid w:val="00AB1630"/>
    <w:rsid w:val="00AB63ED"/>
    <w:rsid w:val="00AF2C64"/>
    <w:rsid w:val="00AF33AE"/>
    <w:rsid w:val="00B22121"/>
    <w:rsid w:val="00B236CB"/>
    <w:rsid w:val="00B45403"/>
    <w:rsid w:val="00B84455"/>
    <w:rsid w:val="00BF6E33"/>
    <w:rsid w:val="00C4139E"/>
    <w:rsid w:val="00C608E3"/>
    <w:rsid w:val="00C70181"/>
    <w:rsid w:val="00C8692D"/>
    <w:rsid w:val="00D51F36"/>
    <w:rsid w:val="00D6074D"/>
    <w:rsid w:val="00D753BC"/>
    <w:rsid w:val="00D94DEC"/>
    <w:rsid w:val="00E01E44"/>
    <w:rsid w:val="00E27C47"/>
    <w:rsid w:val="00E81EF2"/>
    <w:rsid w:val="00EA6FC6"/>
    <w:rsid w:val="00EB362A"/>
    <w:rsid w:val="00EF0177"/>
    <w:rsid w:val="00EF2307"/>
    <w:rsid w:val="00EF2EC2"/>
    <w:rsid w:val="00F01E6C"/>
    <w:rsid w:val="00F15AA8"/>
    <w:rsid w:val="00F15FBD"/>
    <w:rsid w:val="00F43A08"/>
    <w:rsid w:val="00F52795"/>
    <w:rsid w:val="00F54642"/>
    <w:rsid w:val="00FB2B7D"/>
    <w:rsid w:val="00F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C3865E"/>
  <w15:chartTrackingRefBased/>
  <w15:docId w15:val="{A4011BAC-8C5A-034E-A93A-319ADF52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07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1D60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608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D6081"/>
    <w:rPr>
      <w:b/>
      <w:bCs/>
    </w:rPr>
  </w:style>
  <w:style w:type="table" w:styleId="TableGrid">
    <w:name w:val="Table Grid"/>
    <w:basedOn w:val="TableNormal"/>
    <w:uiPriority w:val="39"/>
    <w:rsid w:val="001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AA8"/>
  </w:style>
  <w:style w:type="paragraph" w:styleId="Footer">
    <w:name w:val="footer"/>
    <w:basedOn w:val="Normal"/>
    <w:link w:val="FooterChar"/>
    <w:uiPriority w:val="99"/>
    <w:unhideWhenUsed/>
    <w:rsid w:val="00F15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AA8"/>
  </w:style>
  <w:style w:type="paragraph" w:customStyle="1" w:styleId="courseblocktitle">
    <w:name w:val="courseblocktitle"/>
    <w:basedOn w:val="Normal"/>
    <w:rsid w:val="00EF2307"/>
    <w:pPr>
      <w:spacing w:before="100" w:beforeAutospacing="1" w:after="100" w:afterAutospacing="1"/>
    </w:pPr>
  </w:style>
  <w:style w:type="paragraph" w:customStyle="1" w:styleId="courseblockdesc">
    <w:name w:val="courseblockdesc"/>
    <w:basedOn w:val="Normal"/>
    <w:rsid w:val="00EF230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F23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230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A13F47"/>
  </w:style>
  <w:style w:type="paragraph" w:styleId="BalloonText">
    <w:name w:val="Balloon Text"/>
    <w:basedOn w:val="Normal"/>
    <w:link w:val="BalloonTextChar"/>
    <w:uiPriority w:val="99"/>
    <w:semiHidden/>
    <w:unhideWhenUsed/>
    <w:rsid w:val="00E01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4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E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E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622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3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 gharaibeh</dc:creator>
  <cp:keywords/>
  <dc:description/>
  <cp:lastModifiedBy>Leyla Rawashdeh</cp:lastModifiedBy>
  <cp:revision>4</cp:revision>
  <cp:lastPrinted>2025-01-07T08:25:00Z</cp:lastPrinted>
  <dcterms:created xsi:type="dcterms:W3CDTF">2025-11-30T12:05:00Z</dcterms:created>
  <dcterms:modified xsi:type="dcterms:W3CDTF">2025-11-30T12:06:00Z</dcterms:modified>
</cp:coreProperties>
</file>